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451DB" w14:textId="77777777" w:rsidR="006A24A6" w:rsidRPr="007D57D6" w:rsidRDefault="009B786F" w:rsidP="00A51E41">
      <w:pPr>
        <w:pStyle w:val="Nagwek1"/>
        <w:jc w:val="center"/>
        <w:rPr>
          <w:rFonts w:ascii="Arial" w:hAnsi="Arial" w:cs="Arial"/>
          <w:sz w:val="40"/>
          <w:szCs w:val="40"/>
        </w:rPr>
      </w:pPr>
      <w:r w:rsidRPr="007D57D6">
        <w:rPr>
          <w:rFonts w:ascii="Arial" w:hAnsi="Arial" w:cs="Arial"/>
          <w:sz w:val="40"/>
          <w:szCs w:val="40"/>
        </w:rPr>
        <w:t>Police Commands and Investigation Phrases</w:t>
      </w:r>
    </w:p>
    <w:p w14:paraId="68052B34" w14:textId="77777777" w:rsidR="00A51E41" w:rsidRPr="007D57D6" w:rsidRDefault="00A51E41" w:rsidP="00A51E41">
      <w:pPr>
        <w:rPr>
          <w:rFonts w:ascii="Arial" w:hAnsi="Arial" w:cs="Arial"/>
        </w:rPr>
      </w:pPr>
    </w:p>
    <w:p w14:paraId="29575244" w14:textId="77777777" w:rsidR="006A24A6" w:rsidRPr="007D57D6" w:rsidRDefault="009B786F" w:rsidP="00A51E41">
      <w:pPr>
        <w:pStyle w:val="Nagwek2"/>
        <w:numPr>
          <w:ilvl w:val="0"/>
          <w:numId w:val="11"/>
        </w:numPr>
        <w:rPr>
          <w:rFonts w:ascii="Arial" w:hAnsi="Arial" w:cs="Arial"/>
        </w:rPr>
      </w:pPr>
      <w:r w:rsidRPr="007D57D6">
        <w:rPr>
          <w:rFonts w:ascii="Arial" w:hAnsi="Arial" w:cs="Arial"/>
        </w:rPr>
        <w:t>Main Phrases</w:t>
      </w:r>
    </w:p>
    <w:p w14:paraId="15FBD585" w14:textId="77777777" w:rsidR="00A51E41" w:rsidRPr="007D57D6" w:rsidRDefault="00A51E41" w:rsidP="00A51E41">
      <w:pPr>
        <w:rPr>
          <w:rFonts w:ascii="Arial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3"/>
        <w:gridCol w:w="5077"/>
      </w:tblGrid>
      <w:tr w:rsidR="00A51E41" w:rsidRPr="0050386C" w14:paraId="5F960D19" w14:textId="77777777" w:rsidTr="00FD7F3A">
        <w:trPr>
          <w:tblHeader/>
          <w:tblCellSpacing w:w="15" w:type="dxa"/>
        </w:trPr>
        <w:tc>
          <w:tcPr>
            <w:tcW w:w="4238" w:type="dxa"/>
            <w:vAlign w:val="center"/>
            <w:hideMark/>
          </w:tcPr>
          <w:p w14:paraId="793B087C" w14:textId="77777777" w:rsidR="00A51E41" w:rsidRPr="0050386C" w:rsidRDefault="00A51E41" w:rsidP="0050386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ins w:id="0" w:author="ank sow" w:date="2025-10-27T09:32:00Z">
              <w:r w:rsidRPr="0050386C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6"/>
                  <w:szCs w:val="26"/>
                  <w:lang w:eastAsia="en-GB"/>
                </w:rPr>
                <w:t>English Phrase</w:t>
              </w:r>
            </w:ins>
          </w:p>
        </w:tc>
        <w:tc>
          <w:tcPr>
            <w:tcW w:w="5032" w:type="dxa"/>
            <w:vAlign w:val="center"/>
            <w:hideMark/>
          </w:tcPr>
          <w:p w14:paraId="68C16D96" w14:textId="77777777" w:rsidR="00A51E41" w:rsidRPr="0050386C" w:rsidRDefault="00A51E41" w:rsidP="0050386C">
            <w:pPr>
              <w:spacing w:after="0" w:line="480" w:lineRule="auto"/>
              <w:jc w:val="center"/>
              <w:rPr>
                <w:ins w:id="1" w:author="ank sow" w:date="2025-10-27T09:32:00Z"/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ins w:id="2" w:author="ank sow" w:date="2025-10-27T09:32:00Z">
              <w:r w:rsidRPr="0050386C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6"/>
                  <w:szCs w:val="26"/>
                  <w:lang w:eastAsia="en-GB"/>
                </w:rPr>
                <w:t>Polish Translation</w:t>
              </w:r>
            </w:ins>
          </w:p>
        </w:tc>
      </w:tr>
      <w:tr w:rsidR="00A51E41" w:rsidRPr="0050386C" w14:paraId="64F91C3B" w14:textId="77777777" w:rsidTr="00FD7F3A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1A8170B8" w14:textId="77777777" w:rsidR="00A51E41" w:rsidRPr="0050386C" w:rsidRDefault="00A51E41" w:rsidP="0050386C">
            <w:pPr>
              <w:spacing w:after="0" w:line="480" w:lineRule="auto"/>
              <w:rPr>
                <w:ins w:id="3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eastAsia="en-GB"/>
              </w:rPr>
            </w:pPr>
            <w:ins w:id="4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eastAsia="en-GB"/>
                </w:rPr>
                <w:t>You’re under arrest.</w:t>
              </w:r>
            </w:ins>
          </w:p>
        </w:tc>
        <w:tc>
          <w:tcPr>
            <w:tcW w:w="5032" w:type="dxa"/>
            <w:vAlign w:val="center"/>
            <w:hideMark/>
          </w:tcPr>
          <w:p w14:paraId="72CE0740" w14:textId="77777777" w:rsidR="00A51E41" w:rsidRPr="0050386C" w:rsidRDefault="00A51E41" w:rsidP="0050386C">
            <w:pPr>
              <w:spacing w:after="0" w:line="480" w:lineRule="auto"/>
              <w:rPr>
                <w:ins w:id="5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ins w:id="6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Jest pan/pani aresztowany/a.</w:t>
              </w:r>
            </w:ins>
          </w:p>
        </w:tc>
      </w:tr>
      <w:tr w:rsidR="00A51E41" w:rsidRPr="0050386C" w14:paraId="35D38709" w14:textId="77777777" w:rsidTr="00FD7F3A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43BCF88C" w14:textId="77777777" w:rsidR="00A51E41" w:rsidRPr="0050386C" w:rsidRDefault="00A51E41" w:rsidP="0050386C">
            <w:pPr>
              <w:spacing w:after="0" w:line="480" w:lineRule="auto"/>
              <w:rPr>
                <w:ins w:id="7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eastAsia="en-GB"/>
              </w:rPr>
            </w:pPr>
            <w:ins w:id="8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eastAsia="en-GB"/>
                </w:rPr>
                <w:t>Put your hands where I can see them.</w:t>
              </w:r>
            </w:ins>
          </w:p>
        </w:tc>
        <w:tc>
          <w:tcPr>
            <w:tcW w:w="5032" w:type="dxa"/>
            <w:vAlign w:val="center"/>
            <w:hideMark/>
          </w:tcPr>
          <w:p w14:paraId="4397E907" w14:textId="3F44479F" w:rsidR="00A51E41" w:rsidRPr="0050386C" w:rsidRDefault="00A51E41" w:rsidP="0050386C">
            <w:pPr>
              <w:spacing w:after="0" w:line="480" w:lineRule="auto"/>
              <w:rPr>
                <w:ins w:id="9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r w:rsidRPr="0050386C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  <w:t xml:space="preserve">Wystaw ręce tak, abym mógł </w:t>
            </w:r>
            <w:ins w:id="10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je widzieć.</w:t>
              </w:r>
            </w:ins>
          </w:p>
        </w:tc>
      </w:tr>
      <w:tr w:rsidR="00A51E41" w:rsidRPr="0050386C" w14:paraId="62AF58C1" w14:textId="77777777" w:rsidTr="00FD7F3A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0EF047C7" w14:textId="77777777" w:rsidR="00A51E41" w:rsidRPr="0050386C" w:rsidRDefault="00A51E41" w:rsidP="0050386C">
            <w:pPr>
              <w:spacing w:after="0" w:line="480" w:lineRule="auto"/>
              <w:rPr>
                <w:ins w:id="11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eastAsia="en-GB"/>
              </w:rPr>
            </w:pPr>
            <w:ins w:id="12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eastAsia="en-GB"/>
                </w:rPr>
                <w:t>Drop your weapon!</w:t>
              </w:r>
            </w:ins>
          </w:p>
        </w:tc>
        <w:tc>
          <w:tcPr>
            <w:tcW w:w="5032" w:type="dxa"/>
            <w:vAlign w:val="center"/>
            <w:hideMark/>
          </w:tcPr>
          <w:p w14:paraId="32FE5929" w14:textId="77777777" w:rsidR="00A51E41" w:rsidRPr="0050386C" w:rsidRDefault="00A51E41" w:rsidP="0050386C">
            <w:pPr>
              <w:spacing w:after="0" w:line="480" w:lineRule="auto"/>
              <w:rPr>
                <w:ins w:id="13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eastAsia="en-GB"/>
              </w:rPr>
            </w:pPr>
            <w:proofErr w:type="spellStart"/>
            <w:ins w:id="14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eastAsia="en-GB"/>
                </w:rPr>
                <w:t>Rzuć</w:t>
              </w:r>
              <w:proofErr w:type="spellEnd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eastAsia="en-GB"/>
                </w:rPr>
                <w:t xml:space="preserve"> </w:t>
              </w:r>
              <w:proofErr w:type="spellStart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eastAsia="en-GB"/>
                </w:rPr>
                <w:t>broń</w:t>
              </w:r>
              <w:proofErr w:type="spellEnd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eastAsia="en-GB"/>
                </w:rPr>
                <w:t>!</w:t>
              </w:r>
            </w:ins>
          </w:p>
        </w:tc>
      </w:tr>
      <w:tr w:rsidR="00A51E41" w:rsidRPr="0050386C" w14:paraId="6DF1BBDB" w14:textId="77777777" w:rsidTr="00FD7F3A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7BECBC4D" w14:textId="77777777" w:rsidR="00A51E41" w:rsidRPr="0050386C" w:rsidRDefault="00A51E41" w:rsidP="0050386C">
            <w:pPr>
              <w:spacing w:after="0" w:line="480" w:lineRule="auto"/>
              <w:rPr>
                <w:ins w:id="15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eastAsia="en-GB"/>
              </w:rPr>
            </w:pPr>
            <w:ins w:id="16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eastAsia="en-GB"/>
                </w:rPr>
                <w:t>You have the right to remain silent.</w:t>
              </w:r>
            </w:ins>
          </w:p>
        </w:tc>
        <w:tc>
          <w:tcPr>
            <w:tcW w:w="5032" w:type="dxa"/>
            <w:vAlign w:val="center"/>
            <w:hideMark/>
          </w:tcPr>
          <w:p w14:paraId="4400CE28" w14:textId="77777777" w:rsidR="00A51E41" w:rsidRPr="0050386C" w:rsidRDefault="00A51E41" w:rsidP="0050386C">
            <w:pPr>
              <w:spacing w:after="0" w:line="480" w:lineRule="auto"/>
              <w:rPr>
                <w:ins w:id="17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ins w:id="18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 xml:space="preserve">Ma pan/pani prawo </w:t>
              </w:r>
            </w:ins>
            <w:r w:rsidRPr="0050386C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  <w:t xml:space="preserve">zachować </w:t>
            </w:r>
            <w:ins w:id="19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milcze</w:t>
              </w:r>
            </w:ins>
            <w:r w:rsidRPr="0050386C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  <w:t>nie</w:t>
            </w:r>
            <w:ins w:id="20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.</w:t>
              </w:r>
            </w:ins>
          </w:p>
        </w:tc>
      </w:tr>
      <w:tr w:rsidR="00A51E41" w:rsidRPr="0050386C" w14:paraId="4A1AFFC5" w14:textId="77777777" w:rsidTr="00FD7F3A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6DC0ACE7" w14:textId="77777777" w:rsidR="00A51E41" w:rsidRPr="0050386C" w:rsidRDefault="00A51E41" w:rsidP="0050386C">
            <w:pPr>
              <w:spacing w:after="0" w:line="480" w:lineRule="auto"/>
              <w:rPr>
                <w:ins w:id="21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eastAsia="en-GB"/>
              </w:rPr>
            </w:pPr>
            <w:ins w:id="22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eastAsia="en-GB"/>
                </w:rPr>
                <w:t xml:space="preserve">Anything you say can </w:t>
              </w:r>
            </w:ins>
            <w:r w:rsidRPr="0050386C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en-GB"/>
              </w:rPr>
              <w:t xml:space="preserve">be </w:t>
            </w:r>
            <w:ins w:id="23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eastAsia="en-GB"/>
                </w:rPr>
                <w:t>used against you in a court</w:t>
              </w:r>
            </w:ins>
            <w:r w:rsidRPr="0050386C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en-GB"/>
              </w:rPr>
              <w:t>.</w:t>
            </w:r>
          </w:p>
        </w:tc>
        <w:tc>
          <w:tcPr>
            <w:tcW w:w="5032" w:type="dxa"/>
            <w:vAlign w:val="center"/>
            <w:hideMark/>
          </w:tcPr>
          <w:p w14:paraId="13B60CF0" w14:textId="77777777" w:rsidR="00A51E41" w:rsidRPr="0050386C" w:rsidRDefault="00A51E41" w:rsidP="0050386C">
            <w:pPr>
              <w:spacing w:after="0" w:line="480" w:lineRule="auto"/>
              <w:rPr>
                <w:ins w:id="24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ins w:id="25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Wszystko, co pan/pani powie, może zostać użyte przeciwko panu/pani w sądzie.</w:t>
              </w:r>
            </w:ins>
          </w:p>
        </w:tc>
      </w:tr>
      <w:tr w:rsidR="00A51E41" w:rsidRPr="0050386C" w14:paraId="2C9A5A44" w14:textId="77777777" w:rsidTr="00FD7F3A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08D30555" w14:textId="77777777" w:rsidR="00A51E41" w:rsidRPr="0050386C" w:rsidRDefault="00A51E41" w:rsidP="0050386C">
            <w:pPr>
              <w:spacing w:after="0" w:line="480" w:lineRule="auto"/>
              <w:rPr>
                <w:ins w:id="26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eastAsia="en-GB"/>
              </w:rPr>
            </w:pPr>
            <w:ins w:id="27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eastAsia="en-GB"/>
                </w:rPr>
                <w:t>Do you understand your rights?</w:t>
              </w:r>
            </w:ins>
          </w:p>
        </w:tc>
        <w:tc>
          <w:tcPr>
            <w:tcW w:w="5032" w:type="dxa"/>
            <w:vAlign w:val="center"/>
            <w:hideMark/>
          </w:tcPr>
          <w:p w14:paraId="22803C69" w14:textId="77777777" w:rsidR="00A51E41" w:rsidRPr="0050386C" w:rsidRDefault="00A51E41" w:rsidP="0050386C">
            <w:pPr>
              <w:spacing w:after="0" w:line="480" w:lineRule="auto"/>
              <w:rPr>
                <w:ins w:id="28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ins w:id="29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Czy rozumie pan/pani swoje prawa?</w:t>
              </w:r>
            </w:ins>
          </w:p>
        </w:tc>
      </w:tr>
      <w:tr w:rsidR="00A51E41" w:rsidRPr="0050386C" w14:paraId="10BDC0A4" w14:textId="77777777" w:rsidTr="00FD7F3A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3885BF8A" w14:textId="77777777" w:rsidR="00A51E41" w:rsidRPr="0050386C" w:rsidRDefault="00A51E41" w:rsidP="0050386C">
            <w:pPr>
              <w:spacing w:after="0" w:line="480" w:lineRule="auto"/>
              <w:rPr>
                <w:ins w:id="30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eastAsia="en-GB"/>
              </w:rPr>
            </w:pPr>
            <w:ins w:id="31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eastAsia="en-GB"/>
                </w:rPr>
                <w:t>We have a warrant for your arrest.</w:t>
              </w:r>
            </w:ins>
          </w:p>
        </w:tc>
        <w:tc>
          <w:tcPr>
            <w:tcW w:w="5032" w:type="dxa"/>
            <w:vAlign w:val="center"/>
            <w:hideMark/>
          </w:tcPr>
          <w:p w14:paraId="7E11ECFE" w14:textId="77777777" w:rsidR="00A51E41" w:rsidRPr="0050386C" w:rsidRDefault="00A51E41" w:rsidP="0050386C">
            <w:pPr>
              <w:spacing w:after="0" w:line="480" w:lineRule="auto"/>
              <w:rPr>
                <w:ins w:id="32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ins w:id="33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Mamy nakaz aresztowania</w:t>
              </w:r>
            </w:ins>
            <w:r w:rsidRPr="0050386C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  <w:t xml:space="preserve"> Pana/Pani.</w:t>
            </w:r>
          </w:p>
        </w:tc>
      </w:tr>
      <w:tr w:rsidR="00A51E41" w:rsidRPr="0050386C" w14:paraId="175C73D7" w14:textId="77777777" w:rsidTr="00FD7F3A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5A940A80" w14:textId="77777777" w:rsidR="00A51E41" w:rsidRPr="0050386C" w:rsidRDefault="00A51E41" w:rsidP="0050386C">
            <w:pPr>
              <w:spacing w:after="0" w:line="480" w:lineRule="auto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en-GB"/>
              </w:rPr>
            </w:pPr>
            <w:ins w:id="34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eastAsia="en-GB"/>
                </w:rPr>
                <w:t>Search the suspect / vehicle / premises.</w:t>
              </w:r>
            </w:ins>
          </w:p>
        </w:tc>
        <w:tc>
          <w:tcPr>
            <w:tcW w:w="5032" w:type="dxa"/>
            <w:vAlign w:val="center"/>
            <w:hideMark/>
          </w:tcPr>
          <w:p w14:paraId="7C63AFCE" w14:textId="77777777" w:rsidR="00A51E41" w:rsidRPr="0050386C" w:rsidRDefault="00A51E41" w:rsidP="0050386C">
            <w:pPr>
              <w:spacing w:after="0" w:line="480" w:lineRule="auto"/>
              <w:rPr>
                <w:ins w:id="35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ins w:id="36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Przeszukać podejrzanego / pojazd / pomieszczenie.</w:t>
              </w:r>
            </w:ins>
          </w:p>
        </w:tc>
      </w:tr>
      <w:tr w:rsidR="00A51E41" w:rsidRPr="0050386C" w14:paraId="37BF348E" w14:textId="77777777" w:rsidTr="00FD7F3A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50D4B846" w14:textId="77777777" w:rsidR="00A51E41" w:rsidRPr="0050386C" w:rsidRDefault="00A51E41" w:rsidP="0050386C">
            <w:pPr>
              <w:spacing w:after="0" w:line="480" w:lineRule="auto"/>
              <w:rPr>
                <w:ins w:id="37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ins w:id="38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 xml:space="preserve">Take </w:t>
              </w:r>
              <w:proofErr w:type="spellStart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statements</w:t>
              </w:r>
              <w:proofErr w:type="spellEnd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 xml:space="preserve"> from </w:t>
              </w:r>
              <w:proofErr w:type="spellStart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witnesses</w:t>
              </w:r>
              <w:proofErr w:type="spellEnd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.</w:t>
              </w:r>
            </w:ins>
          </w:p>
        </w:tc>
        <w:tc>
          <w:tcPr>
            <w:tcW w:w="5032" w:type="dxa"/>
            <w:vAlign w:val="center"/>
            <w:hideMark/>
          </w:tcPr>
          <w:p w14:paraId="0BAE45FA" w14:textId="77777777" w:rsidR="00A51E41" w:rsidRPr="0050386C" w:rsidRDefault="00A51E41" w:rsidP="0050386C">
            <w:pPr>
              <w:spacing w:after="0" w:line="480" w:lineRule="auto"/>
              <w:rPr>
                <w:ins w:id="39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r w:rsidRPr="0050386C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  <w:t>Sporządzić</w:t>
            </w:r>
            <w:ins w:id="40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 xml:space="preserve"> zeznania świadków.</w:t>
              </w:r>
            </w:ins>
          </w:p>
        </w:tc>
      </w:tr>
      <w:tr w:rsidR="00A51E41" w:rsidRPr="0050386C" w14:paraId="1A0C91D7" w14:textId="77777777" w:rsidTr="00FD7F3A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3D4FEFEC" w14:textId="77777777" w:rsidR="00A51E41" w:rsidRPr="0050386C" w:rsidRDefault="00A51E41" w:rsidP="0050386C">
            <w:pPr>
              <w:spacing w:after="0" w:line="480" w:lineRule="auto"/>
              <w:rPr>
                <w:ins w:id="41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proofErr w:type="spellStart"/>
            <w:ins w:id="42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Collect</w:t>
              </w:r>
              <w:proofErr w:type="spellEnd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 xml:space="preserve"> </w:t>
              </w:r>
              <w:proofErr w:type="spellStart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evidence</w:t>
              </w:r>
              <w:proofErr w:type="spellEnd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.</w:t>
              </w:r>
            </w:ins>
          </w:p>
        </w:tc>
        <w:tc>
          <w:tcPr>
            <w:tcW w:w="5032" w:type="dxa"/>
            <w:vAlign w:val="center"/>
            <w:hideMark/>
          </w:tcPr>
          <w:p w14:paraId="3EB3FD63" w14:textId="77777777" w:rsidR="00A51E41" w:rsidRPr="0050386C" w:rsidRDefault="00A51E41" w:rsidP="0050386C">
            <w:pPr>
              <w:spacing w:after="0" w:line="480" w:lineRule="auto"/>
              <w:rPr>
                <w:ins w:id="43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ins w:id="44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Z</w:t>
              </w:r>
            </w:ins>
            <w:r w:rsidRPr="0050386C"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  <w:t>bierać</w:t>
            </w:r>
            <w:ins w:id="45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 xml:space="preserve"> dowody.</w:t>
              </w:r>
            </w:ins>
          </w:p>
        </w:tc>
      </w:tr>
      <w:tr w:rsidR="00A51E41" w:rsidRPr="0050386C" w14:paraId="16DE04C5" w14:textId="77777777" w:rsidTr="00FD7F3A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6F439488" w14:textId="77777777" w:rsidR="00A51E41" w:rsidRPr="0050386C" w:rsidRDefault="00A51E41" w:rsidP="0050386C">
            <w:pPr>
              <w:spacing w:after="0" w:line="480" w:lineRule="auto"/>
              <w:rPr>
                <w:ins w:id="46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proofErr w:type="spellStart"/>
            <w:ins w:id="47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Question</w:t>
              </w:r>
              <w:proofErr w:type="spellEnd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 xml:space="preserve"> / </w:t>
              </w:r>
              <w:proofErr w:type="spellStart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interrogate</w:t>
              </w:r>
              <w:proofErr w:type="spellEnd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 xml:space="preserve"> a </w:t>
              </w:r>
              <w:proofErr w:type="spellStart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suspect</w:t>
              </w:r>
              <w:proofErr w:type="spellEnd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.</w:t>
              </w:r>
            </w:ins>
          </w:p>
        </w:tc>
        <w:tc>
          <w:tcPr>
            <w:tcW w:w="5032" w:type="dxa"/>
            <w:vAlign w:val="center"/>
            <w:hideMark/>
          </w:tcPr>
          <w:p w14:paraId="0EA624CA" w14:textId="77777777" w:rsidR="00A51E41" w:rsidRPr="0050386C" w:rsidRDefault="00A51E41" w:rsidP="0050386C">
            <w:pPr>
              <w:spacing w:after="0" w:line="480" w:lineRule="auto"/>
              <w:rPr>
                <w:ins w:id="48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ins w:id="49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Przesłuchać podejrzanego.</w:t>
              </w:r>
            </w:ins>
          </w:p>
        </w:tc>
      </w:tr>
      <w:tr w:rsidR="00A51E41" w:rsidRPr="0050386C" w14:paraId="47B18600" w14:textId="77777777" w:rsidTr="00FD7F3A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5E69B38F" w14:textId="77777777" w:rsidR="00A51E41" w:rsidRPr="0050386C" w:rsidRDefault="00A51E41" w:rsidP="0050386C">
            <w:pPr>
              <w:spacing w:after="0" w:line="480" w:lineRule="auto"/>
              <w:rPr>
                <w:ins w:id="50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ins w:id="51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 xml:space="preserve">Run a </w:t>
              </w:r>
              <w:proofErr w:type="spellStart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background</w:t>
              </w:r>
              <w:proofErr w:type="spellEnd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 xml:space="preserve"> </w:t>
              </w:r>
              <w:proofErr w:type="spellStart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check</w:t>
              </w:r>
              <w:proofErr w:type="spellEnd"/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.</w:t>
              </w:r>
            </w:ins>
          </w:p>
        </w:tc>
        <w:tc>
          <w:tcPr>
            <w:tcW w:w="5032" w:type="dxa"/>
            <w:vAlign w:val="center"/>
            <w:hideMark/>
          </w:tcPr>
          <w:p w14:paraId="181A656B" w14:textId="77777777" w:rsidR="00A51E41" w:rsidRPr="0050386C" w:rsidRDefault="00A51E41" w:rsidP="0050386C">
            <w:pPr>
              <w:spacing w:after="0" w:line="480" w:lineRule="auto"/>
              <w:rPr>
                <w:ins w:id="52" w:author="ank sow" w:date="2025-10-27T09:32:00Z"/>
                <w:rFonts w:ascii="Arial" w:eastAsia="Times New Roman" w:hAnsi="Arial" w:cs="Arial"/>
                <w:color w:val="000000" w:themeColor="text1"/>
                <w:sz w:val="26"/>
                <w:szCs w:val="26"/>
                <w:lang w:val="pl-PL" w:eastAsia="en-GB"/>
              </w:rPr>
            </w:pPr>
            <w:ins w:id="53" w:author="ank sow" w:date="2025-10-27T09:32:00Z">
              <w:r w:rsidRPr="0050386C">
                <w:rPr>
                  <w:rFonts w:ascii="Arial" w:eastAsia="Times New Roman" w:hAnsi="Arial" w:cs="Arial"/>
                  <w:color w:val="000000" w:themeColor="text1"/>
                  <w:sz w:val="26"/>
                  <w:szCs w:val="26"/>
                  <w:lang w:val="pl-PL" w:eastAsia="en-GB"/>
                </w:rPr>
                <w:t>Sprawdzić kartotekę / przeszłość podejrzanego.</w:t>
              </w:r>
            </w:ins>
          </w:p>
        </w:tc>
      </w:tr>
    </w:tbl>
    <w:p w14:paraId="5D1E0709" w14:textId="77777777" w:rsidR="00A51E41" w:rsidRPr="0050386C" w:rsidRDefault="00A51E41" w:rsidP="0050386C">
      <w:pPr>
        <w:spacing w:line="480" w:lineRule="auto"/>
        <w:rPr>
          <w:rFonts w:ascii="Arial" w:hAnsi="Arial" w:cs="Arial"/>
          <w:sz w:val="28"/>
          <w:szCs w:val="28"/>
          <w:lang w:val="pl-PL"/>
        </w:rPr>
      </w:pPr>
    </w:p>
    <w:p w14:paraId="6400BA96" w14:textId="77777777" w:rsidR="00A51E41" w:rsidRPr="0050386C" w:rsidRDefault="00A51E41" w:rsidP="0050386C">
      <w:pPr>
        <w:spacing w:line="480" w:lineRule="auto"/>
        <w:rPr>
          <w:rFonts w:ascii="Arial" w:hAnsi="Arial" w:cs="Arial"/>
          <w:sz w:val="28"/>
          <w:szCs w:val="28"/>
          <w:lang w:val="pl-PL"/>
        </w:rPr>
      </w:pPr>
    </w:p>
    <w:p w14:paraId="0B02FB64" w14:textId="77777777" w:rsidR="00A51E41" w:rsidRPr="0050386C" w:rsidRDefault="00A51E41" w:rsidP="0050386C">
      <w:pPr>
        <w:pStyle w:val="Nagwek2"/>
        <w:spacing w:line="480" w:lineRule="auto"/>
        <w:rPr>
          <w:rFonts w:ascii="Arial" w:hAnsi="Arial" w:cs="Arial"/>
        </w:rPr>
      </w:pPr>
      <w:r w:rsidRPr="0050386C">
        <w:rPr>
          <w:rFonts w:ascii="Arial" w:hAnsi="Arial" w:cs="Arial"/>
        </w:rPr>
        <w:t>Police English — Vocabulary Practice</w:t>
      </w:r>
    </w:p>
    <w:p w14:paraId="0C72D837" w14:textId="77777777" w:rsidR="00A51E41" w:rsidRPr="0050386C" w:rsidRDefault="004F0C80" w:rsidP="0050386C">
      <w:pPr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pict w14:anchorId="1B5ADA56">
          <v:rect id="_x0000_i1025" style="width:0;height:1.5pt" o:hralign="center" o:hrstd="t" o:hr="t" fillcolor="#a0a0a0" stroked="f"/>
        </w:pict>
      </w:r>
    </w:p>
    <w:p w14:paraId="2CDD61E4" w14:textId="77777777" w:rsidR="00A51E41" w:rsidRPr="0050386C" w:rsidRDefault="00A51E41" w:rsidP="0050386C">
      <w:pPr>
        <w:pStyle w:val="Nagwek3"/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Segoe UI Emoji" w:hAnsi="Segoe UI Emoji" w:cs="Segoe UI Emoji"/>
          <w:sz w:val="26"/>
          <w:szCs w:val="26"/>
        </w:rPr>
        <w:t>🔹</w:t>
      </w:r>
      <w:r w:rsidRPr="0050386C">
        <w:rPr>
          <w:rFonts w:ascii="Arial" w:hAnsi="Arial" w:cs="Arial"/>
          <w:sz w:val="26"/>
          <w:szCs w:val="26"/>
        </w:rPr>
        <w:t xml:space="preserve"> </w:t>
      </w:r>
      <w:r w:rsidRPr="0050386C">
        <w:rPr>
          <w:rStyle w:val="Pogrubienie"/>
          <w:rFonts w:ascii="Arial" w:hAnsi="Arial" w:cs="Arial"/>
          <w:b/>
          <w:bCs/>
          <w:sz w:val="26"/>
          <w:szCs w:val="26"/>
        </w:rPr>
        <w:t>Exercise 1: Match the phrase to the correct definition</w:t>
      </w:r>
    </w:p>
    <w:p w14:paraId="44012C3D" w14:textId="77777777" w:rsidR="00A51E41" w:rsidRPr="0050386C" w:rsidRDefault="00A51E41" w:rsidP="0050386C">
      <w:pPr>
        <w:pStyle w:val="NormalnyWeb"/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t>Match each police phrase with its meaning.</w:t>
      </w:r>
      <w:r w:rsidRPr="0050386C">
        <w:rPr>
          <w:rFonts w:ascii="Arial" w:hAnsi="Arial" w:cs="Arial"/>
          <w:sz w:val="26"/>
          <w:szCs w:val="26"/>
        </w:rPr>
        <w:br/>
        <w:t>Write the correct letter (A–L) next to each number.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3805"/>
        <w:gridCol w:w="4341"/>
      </w:tblGrid>
      <w:tr w:rsidR="00A51E41" w:rsidRPr="0050386C" w14:paraId="51F8FCA4" w14:textId="77777777" w:rsidTr="00A51E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0AF3C7" w14:textId="77777777" w:rsidR="00A51E41" w:rsidRPr="0050386C" w:rsidRDefault="00A51E41" w:rsidP="00503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386C">
              <w:rPr>
                <w:rFonts w:ascii="Arial" w:hAnsi="Arial" w:cs="Arial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4B370E68" w14:textId="77777777" w:rsidR="00A51E41" w:rsidRPr="0050386C" w:rsidRDefault="00A51E41" w:rsidP="00503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386C">
              <w:rPr>
                <w:rFonts w:ascii="Arial" w:hAnsi="Arial" w:cs="Arial"/>
                <w:b/>
                <w:bCs/>
                <w:sz w:val="26"/>
                <w:szCs w:val="26"/>
              </w:rPr>
              <w:t>Phrase</w:t>
            </w:r>
          </w:p>
        </w:tc>
        <w:tc>
          <w:tcPr>
            <w:tcW w:w="0" w:type="auto"/>
            <w:vAlign w:val="center"/>
            <w:hideMark/>
          </w:tcPr>
          <w:p w14:paraId="1A308207" w14:textId="77777777" w:rsidR="00A51E41" w:rsidRPr="0050386C" w:rsidRDefault="00A51E41" w:rsidP="0050386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386C">
              <w:rPr>
                <w:rFonts w:ascii="Arial" w:hAnsi="Arial" w:cs="Arial"/>
                <w:b/>
                <w:bCs/>
                <w:sz w:val="26"/>
                <w:szCs w:val="26"/>
              </w:rPr>
              <w:t>Definition</w:t>
            </w:r>
          </w:p>
        </w:tc>
      </w:tr>
      <w:tr w:rsidR="00A51E41" w:rsidRPr="0050386C" w14:paraId="5C4DE1B1" w14:textId="77777777" w:rsidTr="00A51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0FEF6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94205F9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You’re under arrest</w:t>
            </w:r>
          </w:p>
        </w:tc>
        <w:tc>
          <w:tcPr>
            <w:tcW w:w="0" w:type="auto"/>
            <w:vAlign w:val="center"/>
            <w:hideMark/>
          </w:tcPr>
          <w:p w14:paraId="34EBFCCC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A) To look for evidence in a person, vehicle, or building.</w:t>
            </w:r>
          </w:p>
        </w:tc>
      </w:tr>
      <w:tr w:rsidR="00A51E41" w:rsidRPr="0050386C" w14:paraId="6A04A47E" w14:textId="77777777" w:rsidTr="00A51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83D5C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CB6C824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Put your hands where I can see them</w:t>
            </w:r>
          </w:p>
        </w:tc>
        <w:tc>
          <w:tcPr>
            <w:tcW w:w="0" w:type="auto"/>
            <w:vAlign w:val="center"/>
            <w:hideMark/>
          </w:tcPr>
          <w:p w14:paraId="7B28DF1F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B) To question someone formally, usually in a police station.</w:t>
            </w:r>
          </w:p>
        </w:tc>
      </w:tr>
      <w:tr w:rsidR="00A51E41" w:rsidRPr="0050386C" w14:paraId="2795C2B3" w14:textId="77777777" w:rsidTr="00A51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755E8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31780D8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Drop your weapon!</w:t>
            </w:r>
          </w:p>
        </w:tc>
        <w:tc>
          <w:tcPr>
            <w:tcW w:w="0" w:type="auto"/>
            <w:vAlign w:val="center"/>
            <w:hideMark/>
          </w:tcPr>
          <w:p w14:paraId="27B6B6F6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C) To detain someone because they have committed a crime.</w:t>
            </w:r>
          </w:p>
        </w:tc>
      </w:tr>
      <w:tr w:rsidR="00A51E41" w:rsidRPr="0050386C" w14:paraId="0E5FE5D4" w14:textId="77777777" w:rsidTr="00A51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B23DF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E7BE97E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You have the right to remain silent</w:t>
            </w:r>
          </w:p>
        </w:tc>
        <w:tc>
          <w:tcPr>
            <w:tcW w:w="0" w:type="auto"/>
            <w:vAlign w:val="center"/>
            <w:hideMark/>
          </w:tcPr>
          <w:p w14:paraId="32B96B8E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 xml:space="preserve">D) To record what </w:t>
            </w:r>
            <w:proofErr w:type="gramStart"/>
            <w:r w:rsidRPr="0050386C">
              <w:rPr>
                <w:rFonts w:ascii="Arial" w:hAnsi="Arial" w:cs="Arial"/>
                <w:sz w:val="26"/>
                <w:szCs w:val="26"/>
              </w:rPr>
              <w:t>witnesses</w:t>
            </w:r>
            <w:proofErr w:type="gramEnd"/>
            <w:r w:rsidRPr="0050386C">
              <w:rPr>
                <w:rFonts w:ascii="Arial" w:hAnsi="Arial" w:cs="Arial"/>
                <w:sz w:val="26"/>
                <w:szCs w:val="26"/>
              </w:rPr>
              <w:t xml:space="preserve"> say about a crime.</w:t>
            </w:r>
          </w:p>
        </w:tc>
      </w:tr>
      <w:tr w:rsidR="00A51E41" w:rsidRPr="0050386C" w14:paraId="47F5DAB1" w14:textId="77777777" w:rsidTr="00A51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0B52F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6338446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Anything you say can and will be used against you in a court of law</w:t>
            </w:r>
          </w:p>
        </w:tc>
        <w:tc>
          <w:tcPr>
            <w:tcW w:w="0" w:type="auto"/>
            <w:vAlign w:val="center"/>
            <w:hideMark/>
          </w:tcPr>
          <w:p w14:paraId="01662DC0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E) To check someone’s criminal history.</w:t>
            </w:r>
          </w:p>
        </w:tc>
      </w:tr>
      <w:tr w:rsidR="00A51E41" w:rsidRPr="0050386C" w14:paraId="70EEA02A" w14:textId="77777777" w:rsidTr="00A51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39E21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A663785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Do you understand your rights?</w:t>
            </w:r>
          </w:p>
        </w:tc>
        <w:tc>
          <w:tcPr>
            <w:tcW w:w="0" w:type="auto"/>
            <w:vAlign w:val="center"/>
            <w:hideMark/>
          </w:tcPr>
          <w:p w14:paraId="3E6CD9DC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F) To tell someone not to move their hands for safety reasons.</w:t>
            </w:r>
          </w:p>
        </w:tc>
      </w:tr>
      <w:tr w:rsidR="00A51E41" w:rsidRPr="0050386C" w14:paraId="6F65B434" w14:textId="77777777" w:rsidTr="00A51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363E5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49C0CC1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We have a warrant for your arrest</w:t>
            </w:r>
          </w:p>
        </w:tc>
        <w:tc>
          <w:tcPr>
            <w:tcW w:w="0" w:type="auto"/>
            <w:vAlign w:val="center"/>
            <w:hideMark/>
          </w:tcPr>
          <w:p w14:paraId="71A2034E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G) To collect physical proof (DNA, fingerprints, etc.).</w:t>
            </w:r>
          </w:p>
        </w:tc>
      </w:tr>
      <w:tr w:rsidR="00A51E41" w:rsidRPr="0050386C" w14:paraId="6F6E6940" w14:textId="77777777" w:rsidTr="00A51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F2C3F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0114261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Search the suspect / vehicle / premises</w:t>
            </w:r>
          </w:p>
        </w:tc>
        <w:tc>
          <w:tcPr>
            <w:tcW w:w="0" w:type="auto"/>
            <w:vAlign w:val="center"/>
            <w:hideMark/>
          </w:tcPr>
          <w:p w14:paraId="112C66BF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H) To ask if the person comprehends the legal warning.</w:t>
            </w:r>
          </w:p>
        </w:tc>
      </w:tr>
      <w:tr w:rsidR="00A51E41" w:rsidRPr="0050386C" w14:paraId="07783B1B" w14:textId="77777777" w:rsidTr="00A51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8C178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5B3174D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Take statements from witnesses</w:t>
            </w:r>
          </w:p>
        </w:tc>
        <w:tc>
          <w:tcPr>
            <w:tcW w:w="0" w:type="auto"/>
            <w:vAlign w:val="center"/>
            <w:hideMark/>
          </w:tcPr>
          <w:p w14:paraId="62919E71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I) To demand that the suspect drops their weapon.</w:t>
            </w:r>
          </w:p>
        </w:tc>
      </w:tr>
      <w:tr w:rsidR="00A51E41" w:rsidRPr="0050386C" w14:paraId="7B3973FB" w14:textId="77777777" w:rsidTr="00A51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03D6C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14C11E12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Collect evidence</w:t>
            </w:r>
          </w:p>
        </w:tc>
        <w:tc>
          <w:tcPr>
            <w:tcW w:w="0" w:type="auto"/>
            <w:vAlign w:val="center"/>
            <w:hideMark/>
          </w:tcPr>
          <w:p w14:paraId="4FAB571B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J) To inform someone of their legal right not to speak.</w:t>
            </w:r>
          </w:p>
        </w:tc>
      </w:tr>
      <w:tr w:rsidR="00A51E41" w:rsidRPr="0050386C" w14:paraId="62E15CC0" w14:textId="77777777" w:rsidTr="00A51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367D5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775335C2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Question / interrogate a suspect</w:t>
            </w:r>
          </w:p>
        </w:tc>
        <w:tc>
          <w:tcPr>
            <w:tcW w:w="0" w:type="auto"/>
            <w:vAlign w:val="center"/>
            <w:hideMark/>
          </w:tcPr>
          <w:p w14:paraId="4E425C72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K) To present an official document giving police the right to arrest or search.</w:t>
            </w:r>
          </w:p>
        </w:tc>
      </w:tr>
      <w:tr w:rsidR="00A51E41" w:rsidRPr="0050386C" w14:paraId="2B3AA904" w14:textId="77777777" w:rsidTr="00A51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01BB2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lastRenderedPageBreak/>
              <w:t>12.</w:t>
            </w:r>
          </w:p>
        </w:tc>
        <w:tc>
          <w:tcPr>
            <w:tcW w:w="0" w:type="auto"/>
            <w:vAlign w:val="center"/>
            <w:hideMark/>
          </w:tcPr>
          <w:p w14:paraId="512375B9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Run a background check</w:t>
            </w:r>
          </w:p>
        </w:tc>
        <w:tc>
          <w:tcPr>
            <w:tcW w:w="0" w:type="auto"/>
            <w:vAlign w:val="center"/>
            <w:hideMark/>
          </w:tcPr>
          <w:p w14:paraId="58681000" w14:textId="77777777" w:rsidR="00A51E41" w:rsidRPr="0050386C" w:rsidRDefault="00A51E41" w:rsidP="0050386C">
            <w:pPr>
              <w:spacing w:line="480" w:lineRule="auto"/>
              <w:rPr>
                <w:rFonts w:ascii="Arial" w:hAnsi="Arial" w:cs="Arial"/>
                <w:sz w:val="26"/>
                <w:szCs w:val="26"/>
              </w:rPr>
            </w:pPr>
            <w:r w:rsidRPr="0050386C">
              <w:rPr>
                <w:rFonts w:ascii="Arial" w:hAnsi="Arial" w:cs="Arial"/>
                <w:sz w:val="26"/>
                <w:szCs w:val="26"/>
              </w:rPr>
              <w:t>L) A warning that what the person says can be used in legal proceedings.</w:t>
            </w:r>
          </w:p>
        </w:tc>
      </w:tr>
    </w:tbl>
    <w:p w14:paraId="0472D034" w14:textId="77777777" w:rsidR="00A51E41" w:rsidRPr="0050386C" w:rsidRDefault="004F0C80" w:rsidP="0050386C">
      <w:pPr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pict w14:anchorId="0776CFEA">
          <v:rect id="_x0000_i1026" style="width:0;height:1.5pt" o:hralign="center" o:hrstd="t" o:hr="t" fillcolor="#a0a0a0" stroked="f"/>
        </w:pict>
      </w:r>
    </w:p>
    <w:p w14:paraId="43AA14E3" w14:textId="77777777" w:rsidR="00A51E41" w:rsidRPr="0050386C" w:rsidRDefault="00A51E41" w:rsidP="0050386C">
      <w:pPr>
        <w:pStyle w:val="Nagwek3"/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Segoe UI Emoji" w:hAnsi="Segoe UI Emoji" w:cs="Segoe UI Emoji"/>
          <w:sz w:val="26"/>
          <w:szCs w:val="26"/>
        </w:rPr>
        <w:t>🔹</w:t>
      </w:r>
      <w:r w:rsidRPr="0050386C">
        <w:rPr>
          <w:rFonts w:ascii="Arial" w:hAnsi="Arial" w:cs="Arial"/>
          <w:sz w:val="26"/>
          <w:szCs w:val="26"/>
        </w:rPr>
        <w:t xml:space="preserve"> </w:t>
      </w:r>
      <w:r w:rsidRPr="0050386C">
        <w:rPr>
          <w:rStyle w:val="Pogrubienie"/>
          <w:rFonts w:ascii="Arial" w:hAnsi="Arial" w:cs="Arial"/>
          <w:b/>
          <w:bCs/>
          <w:sz w:val="26"/>
          <w:szCs w:val="26"/>
        </w:rPr>
        <w:t>Exercise 2: Gap-Filling — Use the correct phrase</w:t>
      </w:r>
    </w:p>
    <w:p w14:paraId="6EF01291" w14:textId="77777777" w:rsidR="00A51E41" w:rsidRPr="0050386C" w:rsidRDefault="00A51E41" w:rsidP="0050386C">
      <w:pPr>
        <w:pStyle w:val="NormalnyWeb"/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t>Fill in the blanks using one of the phrases above.</w:t>
      </w:r>
      <w:r w:rsidRPr="0050386C">
        <w:rPr>
          <w:rFonts w:ascii="Arial" w:hAnsi="Arial" w:cs="Arial"/>
          <w:sz w:val="26"/>
          <w:szCs w:val="26"/>
        </w:rPr>
        <w:br/>
        <w:t>Change the form if needed.</w:t>
      </w:r>
    </w:p>
    <w:p w14:paraId="0B05372B" w14:textId="77777777" w:rsidR="00A51E41" w:rsidRPr="0050386C" w:rsidRDefault="00A51E41" w:rsidP="0050386C">
      <w:pPr>
        <w:pStyle w:val="NormalnyWeb"/>
        <w:numPr>
          <w:ilvl w:val="0"/>
          <w:numId w:val="10"/>
        </w:numPr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t>The officer shouted, “__________ immediately!”</w:t>
      </w:r>
    </w:p>
    <w:p w14:paraId="62223513" w14:textId="77777777" w:rsidR="00A51E41" w:rsidRPr="0050386C" w:rsidRDefault="00A51E41" w:rsidP="0050386C">
      <w:pPr>
        <w:pStyle w:val="NormalnyWeb"/>
        <w:numPr>
          <w:ilvl w:val="0"/>
          <w:numId w:val="10"/>
        </w:numPr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t xml:space="preserve">Before the arrest, detectives had to __________ </w:t>
      </w:r>
      <w:proofErr w:type="spellStart"/>
      <w:r w:rsidRPr="0050386C">
        <w:rPr>
          <w:rFonts w:ascii="Arial" w:hAnsi="Arial" w:cs="Arial"/>
          <w:sz w:val="26"/>
          <w:szCs w:val="26"/>
        </w:rPr>
        <w:t>to</w:t>
      </w:r>
      <w:proofErr w:type="spellEnd"/>
      <w:r w:rsidRPr="0050386C">
        <w:rPr>
          <w:rFonts w:ascii="Arial" w:hAnsi="Arial" w:cs="Arial"/>
          <w:sz w:val="26"/>
          <w:szCs w:val="26"/>
        </w:rPr>
        <w:t xml:space="preserve"> confirm the suspect’s criminal history.</w:t>
      </w:r>
    </w:p>
    <w:p w14:paraId="555B0C8B" w14:textId="77777777" w:rsidR="00A51E41" w:rsidRPr="0050386C" w:rsidRDefault="00A51E41" w:rsidP="0050386C">
      <w:pPr>
        <w:pStyle w:val="NormalnyWeb"/>
        <w:numPr>
          <w:ilvl w:val="0"/>
          <w:numId w:val="10"/>
        </w:numPr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t>“__________,” said the police officer as he handcuffed the suspect.</w:t>
      </w:r>
    </w:p>
    <w:p w14:paraId="20FD06E4" w14:textId="77777777" w:rsidR="00A51E41" w:rsidRPr="0050386C" w:rsidRDefault="00A51E41" w:rsidP="0050386C">
      <w:pPr>
        <w:pStyle w:val="NormalnyWeb"/>
        <w:numPr>
          <w:ilvl w:val="0"/>
          <w:numId w:val="10"/>
        </w:numPr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t>Every suspect must be told, “__________.”</w:t>
      </w:r>
    </w:p>
    <w:p w14:paraId="25FE1CDD" w14:textId="77777777" w:rsidR="00A51E41" w:rsidRPr="0050386C" w:rsidRDefault="00A51E41" w:rsidP="0050386C">
      <w:pPr>
        <w:pStyle w:val="NormalnyWeb"/>
        <w:numPr>
          <w:ilvl w:val="0"/>
          <w:numId w:val="10"/>
        </w:numPr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t>“__________?” asked the officer after reading the rights.</w:t>
      </w:r>
    </w:p>
    <w:p w14:paraId="20A6216E" w14:textId="77777777" w:rsidR="00A51E41" w:rsidRPr="0050386C" w:rsidRDefault="00A51E41" w:rsidP="0050386C">
      <w:pPr>
        <w:pStyle w:val="NormalnyWeb"/>
        <w:numPr>
          <w:ilvl w:val="0"/>
          <w:numId w:val="10"/>
        </w:numPr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t>Investigators arrived quickly to __________ from the crime scene.</w:t>
      </w:r>
    </w:p>
    <w:p w14:paraId="205D35F4" w14:textId="77777777" w:rsidR="00A51E41" w:rsidRPr="0050386C" w:rsidRDefault="00A51E41" w:rsidP="0050386C">
      <w:pPr>
        <w:pStyle w:val="NormalnyWeb"/>
        <w:numPr>
          <w:ilvl w:val="0"/>
          <w:numId w:val="10"/>
        </w:numPr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t>Officers __________ the apartment looking for stolen goods.</w:t>
      </w:r>
    </w:p>
    <w:p w14:paraId="32EBA5F0" w14:textId="77777777" w:rsidR="00A51E41" w:rsidRPr="0050386C" w:rsidRDefault="00A51E41" w:rsidP="0050386C">
      <w:pPr>
        <w:pStyle w:val="NormalnyWeb"/>
        <w:numPr>
          <w:ilvl w:val="0"/>
          <w:numId w:val="10"/>
        </w:numPr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t>The sergeant ordered the team to __________ after the robbery.</w:t>
      </w:r>
    </w:p>
    <w:p w14:paraId="1549A8EE" w14:textId="77777777" w:rsidR="00A51E41" w:rsidRPr="0050386C" w:rsidRDefault="00A51E41" w:rsidP="0050386C">
      <w:pPr>
        <w:pStyle w:val="NormalnyWeb"/>
        <w:numPr>
          <w:ilvl w:val="0"/>
          <w:numId w:val="10"/>
        </w:numPr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t>Detectives spent hours __________ the suspect about the murder.</w:t>
      </w:r>
    </w:p>
    <w:p w14:paraId="2049CC73" w14:textId="5927CAB1" w:rsidR="0050386C" w:rsidRDefault="00A51E41" w:rsidP="0050386C">
      <w:pPr>
        <w:pStyle w:val="NormalnyWeb"/>
        <w:numPr>
          <w:ilvl w:val="0"/>
          <w:numId w:val="10"/>
        </w:numPr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t>Patrol units were told to __________ the area and report any suspicious activity.</w:t>
      </w:r>
    </w:p>
    <w:p w14:paraId="6697DCE3" w14:textId="425E3A1B" w:rsidR="0050386C" w:rsidRPr="0050386C" w:rsidRDefault="0050386C" w:rsidP="0050386C">
      <w:pPr>
        <w:pStyle w:val="NormalnyWeb"/>
        <w:spacing w:line="480" w:lineRule="auto"/>
        <w:rPr>
          <w:rFonts w:ascii="Arial" w:hAnsi="Arial" w:cs="Arial"/>
          <w:sz w:val="26"/>
          <w:szCs w:val="26"/>
        </w:rPr>
      </w:pPr>
      <w:r w:rsidRPr="0050386C">
        <w:rPr>
          <w:rFonts w:ascii="Arial" w:hAnsi="Arial" w:cs="Arial"/>
          <w:sz w:val="26"/>
          <w:szCs w:val="26"/>
        </w:rPr>
        <w:pict w14:anchorId="6B01E294">
          <v:rect id="_x0000_i1037" style="width:0;height:1.5pt" o:hralign="center" o:hrstd="t" o:hr="t" fillcolor="#a0a0a0" stroked="f"/>
        </w:pict>
      </w:r>
    </w:p>
    <w:p w14:paraId="19117E00" w14:textId="360D41B7" w:rsidR="006A24A6" w:rsidRPr="0050386C" w:rsidRDefault="009B786F" w:rsidP="0050386C">
      <w:pPr>
        <w:pStyle w:val="Nagwek2"/>
        <w:numPr>
          <w:ilvl w:val="0"/>
          <w:numId w:val="11"/>
        </w:numPr>
        <w:spacing w:line="480" w:lineRule="auto"/>
        <w:rPr>
          <w:rFonts w:ascii="Arial" w:hAnsi="Arial" w:cs="Arial"/>
          <w:lang w:val="en-GB"/>
        </w:rPr>
      </w:pPr>
      <w:r w:rsidRPr="0050386C">
        <w:rPr>
          <w:rFonts w:ascii="Arial" w:hAnsi="Arial" w:cs="Arial"/>
          <w:lang w:val="en-GB"/>
        </w:rPr>
        <w:t xml:space="preserve">Translate the </w:t>
      </w:r>
      <w:r w:rsidR="0050386C">
        <w:rPr>
          <w:rFonts w:ascii="Arial" w:hAnsi="Arial" w:cs="Arial"/>
          <w:lang w:val="en-GB"/>
        </w:rPr>
        <w:t>s</w:t>
      </w:r>
      <w:r w:rsidRPr="0050386C">
        <w:rPr>
          <w:rFonts w:ascii="Arial" w:hAnsi="Arial" w:cs="Arial"/>
          <w:lang w:val="en-GB"/>
        </w:rPr>
        <w:t xml:space="preserve">entences into English </w:t>
      </w:r>
    </w:p>
    <w:p w14:paraId="1E4E5E6F" w14:textId="77777777" w:rsidR="0050386C" w:rsidRPr="0050386C" w:rsidRDefault="0050386C" w:rsidP="0050386C">
      <w:pPr>
        <w:pStyle w:val="Akapitzlist"/>
        <w:ind w:left="1080"/>
        <w:rPr>
          <w:lang w:val="en-GB"/>
        </w:rPr>
      </w:pPr>
    </w:p>
    <w:p w14:paraId="4F1B89CF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Arial" w:hAnsi="Arial" w:cs="Arial"/>
          <w:sz w:val="26"/>
          <w:szCs w:val="26"/>
          <w:lang w:val="pl-PL"/>
        </w:rPr>
        <w:t>1. Policjant powiedział: „Jest pan aresztowany.”</w:t>
      </w:r>
    </w:p>
    <w:p w14:paraId="6E82B2CC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Segoe UI Emoji" w:hAnsi="Segoe UI Emoji" w:cs="Segoe UI Emoji"/>
          <w:sz w:val="26"/>
          <w:szCs w:val="26"/>
        </w:rPr>
        <w:t>👉</w:t>
      </w:r>
      <w:r w:rsidRPr="0050386C">
        <w:rPr>
          <w:rFonts w:ascii="Arial" w:hAnsi="Arial" w:cs="Arial"/>
          <w:sz w:val="26"/>
          <w:szCs w:val="26"/>
          <w:lang w:val="pl-PL"/>
        </w:rPr>
        <w:t xml:space="preserve"> _________________________________________________</w:t>
      </w:r>
    </w:p>
    <w:p w14:paraId="27122BD4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Arial" w:hAnsi="Arial" w:cs="Arial"/>
          <w:sz w:val="26"/>
          <w:szCs w:val="26"/>
          <w:lang w:val="pl-PL"/>
        </w:rPr>
        <w:t>2. Funkcjonariusz krzyknął: „Wystaw ręce tak, abym</w:t>
      </w:r>
      <w:r w:rsidR="00A51E41" w:rsidRPr="0050386C">
        <w:rPr>
          <w:rFonts w:ascii="Arial" w:hAnsi="Arial" w:cs="Arial"/>
          <w:sz w:val="26"/>
          <w:szCs w:val="26"/>
          <w:lang w:val="pl-PL"/>
        </w:rPr>
        <w:t xml:space="preserve"> mógł</w:t>
      </w:r>
      <w:r w:rsidRPr="0050386C">
        <w:rPr>
          <w:rFonts w:ascii="Arial" w:hAnsi="Arial" w:cs="Arial"/>
          <w:sz w:val="26"/>
          <w:szCs w:val="26"/>
          <w:lang w:val="pl-PL"/>
        </w:rPr>
        <w:t xml:space="preserve"> je widzieć!”</w:t>
      </w:r>
    </w:p>
    <w:p w14:paraId="7F283742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Segoe UI Emoji" w:hAnsi="Segoe UI Emoji" w:cs="Segoe UI Emoji"/>
          <w:sz w:val="26"/>
          <w:szCs w:val="26"/>
        </w:rPr>
        <w:t>👉</w:t>
      </w:r>
      <w:r w:rsidRPr="0050386C">
        <w:rPr>
          <w:rFonts w:ascii="Arial" w:hAnsi="Arial" w:cs="Arial"/>
          <w:sz w:val="26"/>
          <w:szCs w:val="26"/>
          <w:lang w:val="pl-PL"/>
        </w:rPr>
        <w:t xml:space="preserve"> _________________________________________________</w:t>
      </w:r>
    </w:p>
    <w:p w14:paraId="44DCD79C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Arial" w:hAnsi="Arial" w:cs="Arial"/>
          <w:sz w:val="26"/>
          <w:szCs w:val="26"/>
          <w:lang w:val="pl-PL"/>
        </w:rPr>
        <w:t>3. Policjant nakazał podejrzanemu: „Rzuć broń!”</w:t>
      </w:r>
    </w:p>
    <w:p w14:paraId="67486698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Segoe UI Emoji" w:hAnsi="Segoe UI Emoji" w:cs="Segoe UI Emoji"/>
          <w:sz w:val="26"/>
          <w:szCs w:val="26"/>
        </w:rPr>
        <w:t>👉</w:t>
      </w:r>
      <w:r w:rsidRPr="0050386C">
        <w:rPr>
          <w:rFonts w:ascii="Arial" w:hAnsi="Arial" w:cs="Arial"/>
          <w:sz w:val="26"/>
          <w:szCs w:val="26"/>
          <w:lang w:val="pl-PL"/>
        </w:rPr>
        <w:t xml:space="preserve"> _________________________________________________</w:t>
      </w:r>
    </w:p>
    <w:p w14:paraId="5F94B6C6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Arial" w:hAnsi="Arial" w:cs="Arial"/>
          <w:sz w:val="26"/>
          <w:szCs w:val="26"/>
          <w:lang w:val="pl-PL"/>
        </w:rPr>
        <w:t xml:space="preserve">4. Każda zatrzymana osoba ma prawo </w:t>
      </w:r>
      <w:r w:rsidR="00A51E41" w:rsidRPr="0050386C">
        <w:rPr>
          <w:rFonts w:ascii="Arial" w:hAnsi="Arial" w:cs="Arial"/>
          <w:sz w:val="26"/>
          <w:szCs w:val="26"/>
          <w:lang w:val="pl-PL"/>
        </w:rPr>
        <w:t>zachować milczenie</w:t>
      </w:r>
      <w:r w:rsidRPr="0050386C">
        <w:rPr>
          <w:rFonts w:ascii="Arial" w:hAnsi="Arial" w:cs="Arial"/>
          <w:sz w:val="26"/>
          <w:szCs w:val="26"/>
          <w:lang w:val="pl-PL"/>
        </w:rPr>
        <w:t>.</w:t>
      </w:r>
    </w:p>
    <w:p w14:paraId="6734B6CC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Segoe UI Emoji" w:hAnsi="Segoe UI Emoji" w:cs="Segoe UI Emoji"/>
          <w:sz w:val="26"/>
          <w:szCs w:val="26"/>
        </w:rPr>
        <w:lastRenderedPageBreak/>
        <w:t>👉</w:t>
      </w:r>
      <w:r w:rsidRPr="0050386C">
        <w:rPr>
          <w:rFonts w:ascii="Arial" w:hAnsi="Arial" w:cs="Arial"/>
          <w:sz w:val="26"/>
          <w:szCs w:val="26"/>
          <w:lang w:val="pl-PL"/>
        </w:rPr>
        <w:t xml:space="preserve"> _________________________________________________</w:t>
      </w:r>
    </w:p>
    <w:p w14:paraId="6C55AD63" w14:textId="77777777" w:rsidR="006A24A6" w:rsidRPr="0050386C" w:rsidRDefault="006A24A6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</w:p>
    <w:p w14:paraId="2DE9A3C8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Arial" w:hAnsi="Arial" w:cs="Arial"/>
          <w:sz w:val="26"/>
          <w:szCs w:val="26"/>
          <w:lang w:val="pl-PL"/>
        </w:rPr>
        <w:t>5. Wszystko, co powiesz, może zostać użyte przeciwko tobie w sądzie.</w:t>
      </w:r>
    </w:p>
    <w:p w14:paraId="773CEA06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Segoe UI Emoji" w:hAnsi="Segoe UI Emoji" w:cs="Segoe UI Emoji"/>
          <w:sz w:val="26"/>
          <w:szCs w:val="26"/>
        </w:rPr>
        <w:t>👉</w:t>
      </w:r>
      <w:r w:rsidRPr="0050386C">
        <w:rPr>
          <w:rFonts w:ascii="Arial" w:hAnsi="Arial" w:cs="Arial"/>
          <w:sz w:val="26"/>
          <w:szCs w:val="26"/>
          <w:lang w:val="pl-PL"/>
        </w:rPr>
        <w:t xml:space="preserve"> _________________________________________________</w:t>
      </w:r>
    </w:p>
    <w:p w14:paraId="76EAD51F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Arial" w:hAnsi="Arial" w:cs="Arial"/>
          <w:sz w:val="26"/>
          <w:szCs w:val="26"/>
          <w:lang w:val="pl-PL"/>
        </w:rPr>
        <w:t>6. Czy rozumie pan swoje prawa?</w:t>
      </w:r>
    </w:p>
    <w:p w14:paraId="29FF0AA9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Segoe UI Emoji" w:hAnsi="Segoe UI Emoji" w:cs="Segoe UI Emoji"/>
          <w:sz w:val="26"/>
          <w:szCs w:val="26"/>
        </w:rPr>
        <w:t>👉</w:t>
      </w:r>
      <w:r w:rsidRPr="0050386C">
        <w:rPr>
          <w:rFonts w:ascii="Arial" w:hAnsi="Arial" w:cs="Arial"/>
          <w:sz w:val="26"/>
          <w:szCs w:val="26"/>
          <w:lang w:val="pl-PL"/>
        </w:rPr>
        <w:t xml:space="preserve"> _________________________________________________</w:t>
      </w:r>
    </w:p>
    <w:p w14:paraId="3848CDBC" w14:textId="77777777" w:rsidR="006A24A6" w:rsidRPr="0050386C" w:rsidRDefault="006A24A6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</w:p>
    <w:p w14:paraId="5C09850E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Arial" w:hAnsi="Arial" w:cs="Arial"/>
          <w:sz w:val="26"/>
          <w:szCs w:val="26"/>
          <w:lang w:val="pl-PL"/>
        </w:rPr>
        <w:t>7. Mamy nakaz pana aresztowania.</w:t>
      </w:r>
    </w:p>
    <w:p w14:paraId="7442492B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Segoe UI Emoji" w:hAnsi="Segoe UI Emoji" w:cs="Segoe UI Emoji"/>
          <w:sz w:val="26"/>
          <w:szCs w:val="26"/>
        </w:rPr>
        <w:t>👉</w:t>
      </w:r>
      <w:r w:rsidRPr="0050386C">
        <w:rPr>
          <w:rFonts w:ascii="Arial" w:hAnsi="Arial" w:cs="Arial"/>
          <w:sz w:val="26"/>
          <w:szCs w:val="26"/>
          <w:lang w:val="pl-PL"/>
        </w:rPr>
        <w:t xml:space="preserve"> _________________________________________________</w:t>
      </w:r>
    </w:p>
    <w:p w14:paraId="2DFDE3B8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Arial" w:hAnsi="Arial" w:cs="Arial"/>
          <w:sz w:val="26"/>
          <w:szCs w:val="26"/>
          <w:lang w:val="pl-PL"/>
        </w:rPr>
        <w:t>8. Funkcjonariusze muszą przeszukać pojazd podejrzanego.</w:t>
      </w:r>
    </w:p>
    <w:p w14:paraId="0015CF4E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Segoe UI Emoji" w:hAnsi="Segoe UI Emoji" w:cs="Segoe UI Emoji"/>
          <w:sz w:val="26"/>
          <w:szCs w:val="26"/>
        </w:rPr>
        <w:t>👉</w:t>
      </w:r>
      <w:r w:rsidRPr="0050386C">
        <w:rPr>
          <w:rFonts w:ascii="Arial" w:hAnsi="Arial" w:cs="Arial"/>
          <w:sz w:val="26"/>
          <w:szCs w:val="26"/>
          <w:lang w:val="pl-PL"/>
        </w:rPr>
        <w:t xml:space="preserve"> _________________________________________________</w:t>
      </w:r>
    </w:p>
    <w:p w14:paraId="5FBEA56C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Arial" w:hAnsi="Arial" w:cs="Arial"/>
          <w:sz w:val="26"/>
          <w:szCs w:val="26"/>
          <w:lang w:val="pl-PL"/>
        </w:rPr>
        <w:t>9. Policjanci zebrali zeznania świadków.</w:t>
      </w:r>
    </w:p>
    <w:p w14:paraId="4CA33C81" w14:textId="5CD1057F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Segoe UI Emoji" w:hAnsi="Segoe UI Emoji" w:cs="Segoe UI Emoji"/>
          <w:sz w:val="26"/>
          <w:szCs w:val="26"/>
        </w:rPr>
        <w:t>👉</w:t>
      </w:r>
      <w:r w:rsidRPr="0050386C">
        <w:rPr>
          <w:rFonts w:ascii="Arial" w:hAnsi="Arial" w:cs="Arial"/>
          <w:sz w:val="26"/>
          <w:szCs w:val="26"/>
          <w:lang w:val="pl-PL"/>
        </w:rPr>
        <w:t xml:space="preserve"> _________________________________________________</w:t>
      </w:r>
    </w:p>
    <w:p w14:paraId="2D54EDAB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Arial" w:hAnsi="Arial" w:cs="Arial"/>
          <w:sz w:val="26"/>
          <w:szCs w:val="26"/>
          <w:lang w:val="pl-PL"/>
        </w:rPr>
        <w:t>10. Śledczy zabezpieczyli dowody na miejscu zbrodni.</w:t>
      </w:r>
    </w:p>
    <w:p w14:paraId="2E2E7391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Segoe UI Emoji" w:hAnsi="Segoe UI Emoji" w:cs="Segoe UI Emoji"/>
          <w:sz w:val="26"/>
          <w:szCs w:val="26"/>
        </w:rPr>
        <w:t>👉</w:t>
      </w:r>
      <w:r w:rsidRPr="0050386C">
        <w:rPr>
          <w:rFonts w:ascii="Arial" w:hAnsi="Arial" w:cs="Arial"/>
          <w:sz w:val="26"/>
          <w:szCs w:val="26"/>
          <w:lang w:val="pl-PL"/>
        </w:rPr>
        <w:t xml:space="preserve"> _________________________________________________</w:t>
      </w:r>
    </w:p>
    <w:p w14:paraId="47144F3A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Arial" w:hAnsi="Arial" w:cs="Arial"/>
          <w:sz w:val="26"/>
          <w:szCs w:val="26"/>
          <w:lang w:val="pl-PL"/>
        </w:rPr>
        <w:t>11. Detektyw przesłuch</w:t>
      </w:r>
      <w:r w:rsidR="00A51E41" w:rsidRPr="0050386C">
        <w:rPr>
          <w:rFonts w:ascii="Arial" w:hAnsi="Arial" w:cs="Arial"/>
          <w:sz w:val="26"/>
          <w:szCs w:val="26"/>
          <w:lang w:val="pl-PL"/>
        </w:rPr>
        <w:t>iwał</w:t>
      </w:r>
      <w:r w:rsidRPr="0050386C">
        <w:rPr>
          <w:rFonts w:ascii="Arial" w:hAnsi="Arial" w:cs="Arial"/>
          <w:sz w:val="26"/>
          <w:szCs w:val="26"/>
          <w:lang w:val="pl-PL"/>
        </w:rPr>
        <w:t xml:space="preserve"> podejrzanego przez trzy godziny.</w:t>
      </w:r>
    </w:p>
    <w:p w14:paraId="71303DD5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Segoe UI Emoji" w:hAnsi="Segoe UI Emoji" w:cs="Segoe UI Emoji"/>
          <w:sz w:val="26"/>
          <w:szCs w:val="26"/>
        </w:rPr>
        <w:t>👉</w:t>
      </w:r>
      <w:r w:rsidRPr="0050386C">
        <w:rPr>
          <w:rFonts w:ascii="Arial" w:hAnsi="Arial" w:cs="Arial"/>
          <w:sz w:val="26"/>
          <w:szCs w:val="26"/>
          <w:lang w:val="pl-PL"/>
        </w:rPr>
        <w:t xml:space="preserve"> _________________________________________________</w:t>
      </w:r>
    </w:p>
    <w:p w14:paraId="62C10572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pl-PL"/>
        </w:rPr>
      </w:pPr>
      <w:r w:rsidRPr="0050386C">
        <w:rPr>
          <w:rFonts w:ascii="Arial" w:hAnsi="Arial" w:cs="Arial"/>
          <w:sz w:val="26"/>
          <w:szCs w:val="26"/>
          <w:lang w:val="pl-PL"/>
        </w:rPr>
        <w:t>12. Policja sprawdziła przeszłość podejrzanego.</w:t>
      </w:r>
    </w:p>
    <w:p w14:paraId="21FAC400" w14:textId="77777777" w:rsidR="006A24A6" w:rsidRPr="0050386C" w:rsidRDefault="009B786F" w:rsidP="0050386C">
      <w:pPr>
        <w:spacing w:line="480" w:lineRule="auto"/>
        <w:rPr>
          <w:rFonts w:ascii="Arial" w:hAnsi="Arial" w:cs="Arial"/>
          <w:sz w:val="26"/>
          <w:szCs w:val="26"/>
          <w:lang w:val="en-GB"/>
        </w:rPr>
      </w:pPr>
      <w:r w:rsidRPr="0050386C">
        <w:rPr>
          <w:rFonts w:ascii="Segoe UI Emoji" w:hAnsi="Segoe UI Emoji" w:cs="Segoe UI Emoji"/>
          <w:sz w:val="26"/>
          <w:szCs w:val="26"/>
        </w:rPr>
        <w:t>👉</w:t>
      </w:r>
      <w:r w:rsidRPr="0050386C">
        <w:rPr>
          <w:rFonts w:ascii="Arial" w:hAnsi="Arial" w:cs="Arial"/>
          <w:sz w:val="26"/>
          <w:szCs w:val="26"/>
          <w:lang w:val="en-GB"/>
        </w:rPr>
        <w:t xml:space="preserve"> _________________________________________________</w:t>
      </w:r>
    </w:p>
    <w:p w14:paraId="2C3E08D2" w14:textId="77777777" w:rsidR="00A51E41" w:rsidRPr="0050386C" w:rsidRDefault="00A51E41" w:rsidP="0050386C">
      <w:pPr>
        <w:spacing w:line="480" w:lineRule="auto"/>
        <w:rPr>
          <w:rFonts w:ascii="Arial" w:hAnsi="Arial" w:cs="Arial"/>
          <w:sz w:val="26"/>
          <w:szCs w:val="26"/>
          <w:lang w:val="en-GB"/>
        </w:rPr>
      </w:pPr>
    </w:p>
    <w:p w14:paraId="62E52B71" w14:textId="77777777" w:rsidR="00A51E41" w:rsidRPr="0050386C" w:rsidRDefault="00A51E41" w:rsidP="0050386C">
      <w:pPr>
        <w:spacing w:line="480" w:lineRule="auto"/>
        <w:rPr>
          <w:rFonts w:ascii="Arial" w:hAnsi="Arial" w:cs="Arial"/>
          <w:sz w:val="28"/>
          <w:szCs w:val="28"/>
          <w:lang w:val="en-GB"/>
        </w:rPr>
      </w:pPr>
    </w:p>
    <w:p w14:paraId="48D6BE81" w14:textId="7557C9EB" w:rsidR="009B786F" w:rsidRDefault="009B786F">
      <w:pPr>
        <w:pStyle w:val="Nagwek2"/>
        <w:rPr>
          <w:rFonts w:ascii="Arial" w:hAnsi="Arial" w:cs="Arial"/>
          <w:lang w:val="en-GB"/>
        </w:rPr>
      </w:pPr>
    </w:p>
    <w:p w14:paraId="43EA3C46" w14:textId="359ED54F" w:rsidR="0050386C" w:rsidRDefault="0050386C" w:rsidP="0050386C">
      <w:pPr>
        <w:rPr>
          <w:lang w:val="en-GB"/>
        </w:rPr>
      </w:pPr>
    </w:p>
    <w:p w14:paraId="296A0AA6" w14:textId="642738B3" w:rsidR="0050386C" w:rsidRDefault="0050386C" w:rsidP="0050386C">
      <w:pPr>
        <w:rPr>
          <w:lang w:val="en-GB"/>
        </w:rPr>
      </w:pPr>
    </w:p>
    <w:p w14:paraId="4FB72649" w14:textId="404490A4" w:rsidR="0050386C" w:rsidRDefault="0050386C" w:rsidP="0050386C">
      <w:pPr>
        <w:rPr>
          <w:lang w:val="en-GB"/>
        </w:rPr>
      </w:pPr>
    </w:p>
    <w:p w14:paraId="216DC06B" w14:textId="0A7B7E60" w:rsidR="0050386C" w:rsidRDefault="0050386C" w:rsidP="0050386C">
      <w:pPr>
        <w:rPr>
          <w:lang w:val="en-GB"/>
        </w:rPr>
      </w:pPr>
    </w:p>
    <w:p w14:paraId="3EABD083" w14:textId="606B0ECD" w:rsidR="0050386C" w:rsidRDefault="0050386C" w:rsidP="0050386C">
      <w:pPr>
        <w:rPr>
          <w:lang w:val="en-GB"/>
        </w:rPr>
      </w:pPr>
    </w:p>
    <w:p w14:paraId="0623A6D1" w14:textId="20C35953" w:rsidR="0050386C" w:rsidRDefault="0050386C" w:rsidP="0050386C">
      <w:pPr>
        <w:rPr>
          <w:lang w:val="en-GB"/>
        </w:rPr>
      </w:pPr>
    </w:p>
    <w:p w14:paraId="01467DE1" w14:textId="0857C11C" w:rsidR="0050386C" w:rsidRDefault="0050386C" w:rsidP="0050386C">
      <w:pPr>
        <w:rPr>
          <w:lang w:val="en-GB"/>
        </w:rPr>
      </w:pPr>
    </w:p>
    <w:p w14:paraId="299814A2" w14:textId="4A5C5871" w:rsidR="0050386C" w:rsidRDefault="0050386C" w:rsidP="0050386C">
      <w:pPr>
        <w:rPr>
          <w:lang w:val="en-GB"/>
        </w:rPr>
      </w:pPr>
    </w:p>
    <w:p w14:paraId="53B9B11E" w14:textId="15CCA7C3" w:rsidR="0050386C" w:rsidRDefault="0050386C" w:rsidP="0050386C">
      <w:pPr>
        <w:rPr>
          <w:lang w:val="en-GB"/>
        </w:rPr>
      </w:pPr>
    </w:p>
    <w:p w14:paraId="674CB1D7" w14:textId="044F6252" w:rsidR="0050386C" w:rsidRDefault="0050386C" w:rsidP="0050386C">
      <w:pPr>
        <w:rPr>
          <w:lang w:val="en-GB"/>
        </w:rPr>
      </w:pPr>
    </w:p>
    <w:p w14:paraId="747B95C3" w14:textId="442D5FF6" w:rsidR="0050386C" w:rsidRDefault="0050386C" w:rsidP="0050386C">
      <w:pPr>
        <w:rPr>
          <w:lang w:val="en-GB"/>
        </w:rPr>
      </w:pPr>
    </w:p>
    <w:p w14:paraId="1BC73F9B" w14:textId="45DFCB9D" w:rsidR="0050386C" w:rsidRDefault="0050386C" w:rsidP="0050386C">
      <w:pPr>
        <w:rPr>
          <w:lang w:val="en-GB"/>
        </w:rPr>
      </w:pPr>
    </w:p>
    <w:p w14:paraId="3593299E" w14:textId="69B0553B" w:rsidR="0050386C" w:rsidRDefault="0050386C" w:rsidP="0050386C">
      <w:pPr>
        <w:rPr>
          <w:lang w:val="en-GB"/>
        </w:rPr>
      </w:pPr>
    </w:p>
    <w:p w14:paraId="2CC2B989" w14:textId="45549556" w:rsidR="0050386C" w:rsidRDefault="0050386C" w:rsidP="0050386C">
      <w:pPr>
        <w:rPr>
          <w:lang w:val="en-GB"/>
        </w:rPr>
      </w:pPr>
    </w:p>
    <w:p w14:paraId="58F1D28B" w14:textId="5026F137" w:rsidR="0050386C" w:rsidRDefault="0050386C" w:rsidP="0050386C">
      <w:pPr>
        <w:rPr>
          <w:lang w:val="en-GB"/>
        </w:rPr>
      </w:pPr>
    </w:p>
    <w:p w14:paraId="0100B934" w14:textId="13CDBACA" w:rsidR="0050386C" w:rsidRDefault="0050386C" w:rsidP="0050386C">
      <w:pPr>
        <w:rPr>
          <w:lang w:val="en-GB"/>
        </w:rPr>
      </w:pPr>
    </w:p>
    <w:p w14:paraId="56838204" w14:textId="0E1FC65C" w:rsidR="0050386C" w:rsidRDefault="0050386C" w:rsidP="0050386C">
      <w:pPr>
        <w:rPr>
          <w:lang w:val="en-GB"/>
        </w:rPr>
      </w:pPr>
    </w:p>
    <w:p w14:paraId="74096C9E" w14:textId="77777777" w:rsidR="0050386C" w:rsidRDefault="0050386C" w:rsidP="0050386C">
      <w:pPr>
        <w:rPr>
          <w:lang w:val="en-GB"/>
        </w:rPr>
      </w:pPr>
      <w:bookmarkStart w:id="54" w:name="_GoBack"/>
      <w:bookmarkEnd w:id="54"/>
    </w:p>
    <w:p w14:paraId="6F0CDB99" w14:textId="77777777" w:rsidR="0050386C" w:rsidRPr="0050386C" w:rsidRDefault="0050386C" w:rsidP="0050386C">
      <w:pPr>
        <w:rPr>
          <w:lang w:val="en-GB"/>
        </w:rPr>
      </w:pPr>
    </w:p>
    <w:p w14:paraId="71572650" w14:textId="7A3E401B" w:rsidR="006A24A6" w:rsidRPr="007D57D6" w:rsidRDefault="009B786F">
      <w:pPr>
        <w:pStyle w:val="Nagwek2"/>
        <w:rPr>
          <w:rFonts w:ascii="Arial" w:hAnsi="Arial" w:cs="Arial"/>
          <w:lang w:val="en-GB"/>
        </w:rPr>
      </w:pPr>
      <w:r w:rsidRPr="007D57D6">
        <w:rPr>
          <w:rFonts w:ascii="Arial" w:hAnsi="Arial" w:cs="Arial"/>
          <w:lang w:val="en-GB"/>
        </w:rPr>
        <w:t>Answer Key</w:t>
      </w:r>
    </w:p>
    <w:p w14:paraId="3765C7E5" w14:textId="77777777" w:rsidR="009B786F" w:rsidRPr="007D57D6" w:rsidRDefault="009B786F" w:rsidP="009B786F">
      <w:pPr>
        <w:pStyle w:val="NormalnyWeb"/>
        <w:rPr>
          <w:rFonts w:ascii="Arial" w:hAnsi="Arial" w:cs="Arial"/>
        </w:rPr>
      </w:pPr>
      <w:r w:rsidRPr="007D57D6">
        <w:rPr>
          <w:rStyle w:val="Pogrubienie"/>
          <w:rFonts w:ascii="Arial" w:hAnsi="Arial" w:cs="Arial"/>
        </w:rPr>
        <w:t>Exercise 1 (Matching):</w:t>
      </w:r>
      <w:r w:rsidRPr="007D57D6">
        <w:rPr>
          <w:rFonts w:ascii="Arial" w:hAnsi="Arial" w:cs="Arial"/>
        </w:rPr>
        <w:br/>
        <w:t>1–C, 2–F, 3–I, 4–J, 5–L, 6–H, 7–K, 8–A, 9–D, 10–G, 11–B, 12–E</w:t>
      </w:r>
    </w:p>
    <w:p w14:paraId="56B26758" w14:textId="77777777" w:rsidR="009B786F" w:rsidRPr="007D57D6" w:rsidRDefault="009B786F" w:rsidP="009B786F">
      <w:pPr>
        <w:pStyle w:val="NormalnyWeb"/>
        <w:rPr>
          <w:rFonts w:ascii="Arial" w:hAnsi="Arial" w:cs="Arial"/>
        </w:rPr>
      </w:pPr>
      <w:r w:rsidRPr="007D57D6">
        <w:rPr>
          <w:rStyle w:val="Pogrubienie"/>
          <w:rFonts w:ascii="Arial" w:hAnsi="Arial" w:cs="Arial"/>
        </w:rPr>
        <w:t>Exercise 2 (Gap-Filling):</w:t>
      </w:r>
    </w:p>
    <w:p w14:paraId="15337BEE" w14:textId="77777777" w:rsidR="009B786F" w:rsidRPr="007D57D6" w:rsidRDefault="009B786F" w:rsidP="009B786F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7D57D6">
        <w:rPr>
          <w:rFonts w:ascii="Arial" w:hAnsi="Arial" w:cs="Arial"/>
        </w:rPr>
        <w:t>Drop your weapon</w:t>
      </w:r>
    </w:p>
    <w:p w14:paraId="73260E95" w14:textId="77777777" w:rsidR="009B786F" w:rsidRPr="007D57D6" w:rsidRDefault="009B786F" w:rsidP="009B786F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7D57D6">
        <w:rPr>
          <w:rFonts w:ascii="Arial" w:hAnsi="Arial" w:cs="Arial"/>
        </w:rPr>
        <w:t>Run a background check</w:t>
      </w:r>
    </w:p>
    <w:p w14:paraId="160A6204" w14:textId="77777777" w:rsidR="009B786F" w:rsidRPr="007D57D6" w:rsidRDefault="009B786F" w:rsidP="009B786F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7D57D6">
        <w:rPr>
          <w:rFonts w:ascii="Arial" w:hAnsi="Arial" w:cs="Arial"/>
        </w:rPr>
        <w:t>You’re under arrest</w:t>
      </w:r>
    </w:p>
    <w:p w14:paraId="275EFEE8" w14:textId="77777777" w:rsidR="009B786F" w:rsidRPr="007D57D6" w:rsidRDefault="009B786F" w:rsidP="009B786F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7D57D6">
        <w:rPr>
          <w:rFonts w:ascii="Arial" w:hAnsi="Arial" w:cs="Arial"/>
        </w:rPr>
        <w:t>You have the right to remain silent</w:t>
      </w:r>
    </w:p>
    <w:p w14:paraId="0265E0C1" w14:textId="77777777" w:rsidR="009B786F" w:rsidRPr="007D57D6" w:rsidRDefault="009B786F" w:rsidP="009B786F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7D57D6">
        <w:rPr>
          <w:rFonts w:ascii="Arial" w:hAnsi="Arial" w:cs="Arial"/>
        </w:rPr>
        <w:t xml:space="preserve">Do you understand your </w:t>
      </w:r>
      <w:proofErr w:type="gramStart"/>
      <w:r w:rsidRPr="007D57D6">
        <w:rPr>
          <w:rFonts w:ascii="Arial" w:hAnsi="Arial" w:cs="Arial"/>
        </w:rPr>
        <w:t>rights</w:t>
      </w:r>
      <w:proofErr w:type="gramEnd"/>
    </w:p>
    <w:p w14:paraId="196BF0C2" w14:textId="77777777" w:rsidR="009B786F" w:rsidRPr="007D57D6" w:rsidRDefault="009B786F" w:rsidP="009B786F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7D57D6">
        <w:rPr>
          <w:rFonts w:ascii="Arial" w:hAnsi="Arial" w:cs="Arial"/>
        </w:rPr>
        <w:t>Collect evidence</w:t>
      </w:r>
    </w:p>
    <w:p w14:paraId="5CFFEF22" w14:textId="77777777" w:rsidR="009B786F" w:rsidRPr="007D57D6" w:rsidRDefault="009B786F" w:rsidP="009B786F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7D57D6">
        <w:rPr>
          <w:rFonts w:ascii="Arial" w:hAnsi="Arial" w:cs="Arial"/>
        </w:rPr>
        <w:t>Search the suspect / vehicle / premises</w:t>
      </w:r>
    </w:p>
    <w:p w14:paraId="6185E615" w14:textId="77777777" w:rsidR="009B786F" w:rsidRPr="007D57D6" w:rsidRDefault="009B786F" w:rsidP="009B786F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7D57D6">
        <w:rPr>
          <w:rFonts w:ascii="Arial" w:hAnsi="Arial" w:cs="Arial"/>
        </w:rPr>
        <w:t>Take statements from witnesses</w:t>
      </w:r>
    </w:p>
    <w:p w14:paraId="68D8A1B2" w14:textId="77777777" w:rsidR="009B786F" w:rsidRPr="007D57D6" w:rsidRDefault="009B786F" w:rsidP="009B786F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7D57D6">
        <w:rPr>
          <w:rFonts w:ascii="Arial" w:hAnsi="Arial" w:cs="Arial"/>
        </w:rPr>
        <w:t>Question / interrogate a suspect</w:t>
      </w:r>
    </w:p>
    <w:p w14:paraId="59C02359" w14:textId="77777777" w:rsidR="009B786F" w:rsidRPr="007D57D6" w:rsidRDefault="009B786F" w:rsidP="009B786F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7D57D6">
        <w:rPr>
          <w:rFonts w:ascii="Arial" w:hAnsi="Arial" w:cs="Arial"/>
        </w:rPr>
        <w:t>Patrol the area (or if not included, could adapt to “Search the area”)</w:t>
      </w:r>
    </w:p>
    <w:p w14:paraId="3B18E692" w14:textId="77777777" w:rsidR="009B786F" w:rsidRPr="007D57D6" w:rsidRDefault="009B786F" w:rsidP="009B786F">
      <w:pPr>
        <w:pStyle w:val="NormalnyWeb"/>
        <w:ind w:left="720"/>
        <w:rPr>
          <w:rFonts w:ascii="Arial" w:hAnsi="Arial" w:cs="Arial"/>
        </w:rPr>
      </w:pPr>
    </w:p>
    <w:p w14:paraId="455255B1" w14:textId="77777777" w:rsidR="009B786F" w:rsidRPr="007D57D6" w:rsidRDefault="009B786F" w:rsidP="009B786F">
      <w:pPr>
        <w:rPr>
          <w:rFonts w:ascii="Arial" w:hAnsi="Arial" w:cs="Arial"/>
          <w:b/>
          <w:lang w:val="en-GB"/>
        </w:rPr>
      </w:pPr>
      <w:r w:rsidRPr="007D57D6">
        <w:rPr>
          <w:rFonts w:ascii="Arial" w:hAnsi="Arial" w:cs="Arial"/>
          <w:b/>
          <w:lang w:val="en-GB"/>
        </w:rPr>
        <w:t>Exercise 3 (Translation)</w:t>
      </w:r>
    </w:p>
    <w:p w14:paraId="02AE3B4D" w14:textId="77777777" w:rsidR="006A24A6" w:rsidRPr="007D57D6" w:rsidRDefault="009B786F">
      <w:pPr>
        <w:rPr>
          <w:rFonts w:ascii="Arial" w:hAnsi="Arial" w:cs="Arial"/>
        </w:rPr>
      </w:pPr>
      <w:r w:rsidRPr="007D57D6">
        <w:rPr>
          <w:rFonts w:ascii="Arial" w:hAnsi="Arial" w:cs="Arial"/>
        </w:rPr>
        <w:t>1. The officer said, “You’re under arrest.”</w:t>
      </w:r>
    </w:p>
    <w:p w14:paraId="71259DD6" w14:textId="77777777" w:rsidR="006A24A6" w:rsidRPr="007D57D6" w:rsidRDefault="009B786F">
      <w:pPr>
        <w:rPr>
          <w:rFonts w:ascii="Arial" w:hAnsi="Arial" w:cs="Arial"/>
        </w:rPr>
      </w:pPr>
      <w:r w:rsidRPr="007D57D6">
        <w:rPr>
          <w:rFonts w:ascii="Arial" w:hAnsi="Arial" w:cs="Arial"/>
        </w:rPr>
        <w:t>2. The officer shouted, “Put your hands where I can see them!”</w:t>
      </w:r>
    </w:p>
    <w:p w14:paraId="4B2502AB" w14:textId="77777777" w:rsidR="006A24A6" w:rsidRPr="007D57D6" w:rsidRDefault="009B786F">
      <w:pPr>
        <w:rPr>
          <w:rFonts w:ascii="Arial" w:hAnsi="Arial" w:cs="Arial"/>
        </w:rPr>
      </w:pPr>
      <w:r w:rsidRPr="007D57D6">
        <w:rPr>
          <w:rFonts w:ascii="Arial" w:hAnsi="Arial" w:cs="Arial"/>
        </w:rPr>
        <w:t>3. The policeman ordered the suspect, “Drop your weapon!”</w:t>
      </w:r>
    </w:p>
    <w:p w14:paraId="65E4487D" w14:textId="77777777" w:rsidR="006A24A6" w:rsidRPr="007D57D6" w:rsidRDefault="009B786F">
      <w:pPr>
        <w:rPr>
          <w:rFonts w:ascii="Arial" w:hAnsi="Arial" w:cs="Arial"/>
        </w:rPr>
      </w:pPr>
      <w:r w:rsidRPr="007D57D6">
        <w:rPr>
          <w:rFonts w:ascii="Arial" w:hAnsi="Arial" w:cs="Arial"/>
        </w:rPr>
        <w:t>4. Every arrested person has the right to remain silent.</w:t>
      </w:r>
    </w:p>
    <w:p w14:paraId="01BDD29C" w14:textId="77777777" w:rsidR="006A24A6" w:rsidRPr="007D57D6" w:rsidRDefault="009B786F">
      <w:pPr>
        <w:rPr>
          <w:rFonts w:ascii="Arial" w:hAnsi="Arial" w:cs="Arial"/>
        </w:rPr>
      </w:pPr>
      <w:r w:rsidRPr="007D57D6">
        <w:rPr>
          <w:rFonts w:ascii="Arial" w:hAnsi="Arial" w:cs="Arial"/>
        </w:rPr>
        <w:t>5. Anything you say can and will be used against you in a court of law.</w:t>
      </w:r>
    </w:p>
    <w:p w14:paraId="6A454D10" w14:textId="77777777" w:rsidR="006A24A6" w:rsidRPr="007D57D6" w:rsidRDefault="009B786F">
      <w:pPr>
        <w:rPr>
          <w:rFonts w:ascii="Arial" w:hAnsi="Arial" w:cs="Arial"/>
        </w:rPr>
      </w:pPr>
      <w:r w:rsidRPr="007D57D6">
        <w:rPr>
          <w:rFonts w:ascii="Arial" w:hAnsi="Arial" w:cs="Arial"/>
        </w:rPr>
        <w:t>6. Do you understand your rights?</w:t>
      </w:r>
    </w:p>
    <w:p w14:paraId="7FAA46F6" w14:textId="77777777" w:rsidR="006A24A6" w:rsidRPr="007D57D6" w:rsidRDefault="009B786F">
      <w:pPr>
        <w:rPr>
          <w:rFonts w:ascii="Arial" w:hAnsi="Arial" w:cs="Arial"/>
        </w:rPr>
      </w:pPr>
      <w:r w:rsidRPr="007D57D6">
        <w:rPr>
          <w:rFonts w:ascii="Arial" w:hAnsi="Arial" w:cs="Arial"/>
        </w:rPr>
        <w:t>7. We have a warrant for your arrest.</w:t>
      </w:r>
    </w:p>
    <w:p w14:paraId="42714EA4" w14:textId="77777777" w:rsidR="006A24A6" w:rsidRPr="007D57D6" w:rsidRDefault="009B786F">
      <w:pPr>
        <w:rPr>
          <w:rFonts w:ascii="Arial" w:hAnsi="Arial" w:cs="Arial"/>
        </w:rPr>
      </w:pPr>
      <w:r w:rsidRPr="007D57D6">
        <w:rPr>
          <w:rFonts w:ascii="Arial" w:hAnsi="Arial" w:cs="Arial"/>
        </w:rPr>
        <w:t>8. The officers have to search the suspect’s vehicle.</w:t>
      </w:r>
    </w:p>
    <w:p w14:paraId="0FE2CC69" w14:textId="77777777" w:rsidR="006A24A6" w:rsidRPr="007D57D6" w:rsidRDefault="009B786F">
      <w:pPr>
        <w:rPr>
          <w:rFonts w:ascii="Arial" w:hAnsi="Arial" w:cs="Arial"/>
        </w:rPr>
      </w:pPr>
      <w:r w:rsidRPr="007D57D6">
        <w:rPr>
          <w:rFonts w:ascii="Arial" w:hAnsi="Arial" w:cs="Arial"/>
        </w:rPr>
        <w:t>9. The police officers took statements from witnesses.</w:t>
      </w:r>
    </w:p>
    <w:p w14:paraId="0AC8A207" w14:textId="77777777" w:rsidR="006A24A6" w:rsidRPr="007D57D6" w:rsidRDefault="009B786F">
      <w:pPr>
        <w:rPr>
          <w:rFonts w:ascii="Arial" w:hAnsi="Arial" w:cs="Arial"/>
        </w:rPr>
      </w:pPr>
      <w:r w:rsidRPr="007D57D6">
        <w:rPr>
          <w:rFonts w:ascii="Arial" w:hAnsi="Arial" w:cs="Arial"/>
        </w:rPr>
        <w:t>10. The investigators collected evidence at the crime scene.</w:t>
      </w:r>
    </w:p>
    <w:p w14:paraId="4DFC9DC4" w14:textId="77777777" w:rsidR="006A24A6" w:rsidRPr="007D57D6" w:rsidRDefault="009B786F">
      <w:pPr>
        <w:rPr>
          <w:rFonts w:ascii="Arial" w:hAnsi="Arial" w:cs="Arial"/>
        </w:rPr>
      </w:pPr>
      <w:r w:rsidRPr="007D57D6">
        <w:rPr>
          <w:rFonts w:ascii="Arial" w:hAnsi="Arial" w:cs="Arial"/>
        </w:rPr>
        <w:t>11. The detective questioned the suspect for three hours.</w:t>
      </w:r>
    </w:p>
    <w:p w14:paraId="6F3D3D05" w14:textId="77777777" w:rsidR="006A24A6" w:rsidRPr="007D57D6" w:rsidRDefault="009B786F">
      <w:pPr>
        <w:rPr>
          <w:rFonts w:ascii="Arial" w:hAnsi="Arial" w:cs="Arial"/>
        </w:rPr>
      </w:pPr>
      <w:r w:rsidRPr="007D57D6">
        <w:rPr>
          <w:rFonts w:ascii="Arial" w:hAnsi="Arial" w:cs="Arial"/>
        </w:rPr>
        <w:lastRenderedPageBreak/>
        <w:t>12. The police ran a background check on the suspect.</w:t>
      </w:r>
    </w:p>
    <w:sectPr w:rsidR="006A24A6" w:rsidRPr="007D57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4107D1"/>
    <w:multiLevelType w:val="multilevel"/>
    <w:tmpl w:val="153A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551E7"/>
    <w:multiLevelType w:val="hybridMultilevel"/>
    <w:tmpl w:val="2C5C2BC8"/>
    <w:lvl w:ilvl="0" w:tplc="229C2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03074"/>
    <w:multiLevelType w:val="multilevel"/>
    <w:tmpl w:val="1206E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k sow">
    <w15:presenceInfo w15:providerId="Windows Live" w15:userId="072c9d3c065865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0C80"/>
    <w:rsid w:val="0050386C"/>
    <w:rsid w:val="006A24A6"/>
    <w:rsid w:val="00785195"/>
    <w:rsid w:val="007D57D6"/>
    <w:rsid w:val="009B786F"/>
    <w:rsid w:val="00A51E41"/>
    <w:rsid w:val="00AA1D8D"/>
    <w:rsid w:val="00B47730"/>
    <w:rsid w:val="00CB0664"/>
    <w:rsid w:val="00FC693F"/>
    <w:rsid w:val="00F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741564F"/>
  <w14:defaultImageDpi w14:val="300"/>
  <w15:docId w15:val="{533B829A-E5C1-43EB-A527-3D32E127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A5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51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33115C-7CD9-442B-81C3-8E657F0B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ank sow</cp:lastModifiedBy>
  <cp:revision>2</cp:revision>
  <cp:lastPrinted>2025-11-06T10:11:00Z</cp:lastPrinted>
  <dcterms:created xsi:type="dcterms:W3CDTF">2025-11-06T10:12:00Z</dcterms:created>
  <dcterms:modified xsi:type="dcterms:W3CDTF">2025-11-06T10:12:00Z</dcterms:modified>
  <cp:category/>
</cp:coreProperties>
</file>